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55E677CD" w:rsidR="006B3196" w:rsidRDefault="006B3196" w:rsidP="006B3196">
      <w:pPr>
        <w:spacing w:line="280" w:lineRule="atLeast"/>
        <w:rPr>
          <w:rFonts w:ascii="Arial" w:hAnsi="Arial" w:cs="Arial"/>
        </w:rPr>
      </w:pPr>
      <w:r>
        <w:rPr>
          <w:rFonts w:ascii="Arial" w:hAnsi="Arial" w:cs="Arial"/>
        </w:rPr>
        <w:t>Leipzig, 11</w:t>
      </w:r>
      <w:r>
        <w:rPr>
          <w:rFonts w:ascii="Arial" w:eastAsia="Times New Roman" w:hAnsi="Arial" w:cs="Arial"/>
          <w:lang w:eastAsia="de-DE"/>
        </w:rPr>
        <w:t>. Februar 2026</w:t>
      </w:r>
    </w:p>
    <w:p w14:paraId="4B54806E" w14:textId="77777777" w:rsidR="00EF72B7" w:rsidRPr="00FD6CFB" w:rsidRDefault="00EF72B7" w:rsidP="00EF72B7">
      <w:pPr>
        <w:jc w:val="both"/>
        <w:rPr>
          <w:rFonts w:ascii="Arial" w:hAnsi="Arial" w:cs="Arial"/>
          <w:b/>
          <w:bCs/>
          <w:sz w:val="24"/>
          <w:szCs w:val="24"/>
        </w:rPr>
      </w:pPr>
    </w:p>
    <w:p w14:paraId="7CCA8AF0" w14:textId="571ED9AB" w:rsidR="00A346C9" w:rsidRPr="00A346C9" w:rsidRDefault="00A346C9" w:rsidP="00A346C9">
      <w:pPr>
        <w:jc w:val="both"/>
        <w:rPr>
          <w:rFonts w:ascii="Arial" w:hAnsi="Arial" w:cs="Arial"/>
          <w:b/>
          <w:bCs/>
          <w:sz w:val="28"/>
        </w:rPr>
      </w:pPr>
      <w:r w:rsidRPr="00A346C9">
        <w:rPr>
          <w:rFonts w:ascii="Arial" w:hAnsi="Arial" w:cs="Arial"/>
          <w:b/>
          <w:bCs/>
          <w:sz w:val="28"/>
        </w:rPr>
        <w:t>Rehabilitation als Schlüssel für Hilfsmittelversorgung und Teilhabe</w:t>
      </w:r>
    </w:p>
    <w:p w14:paraId="559169DC" w14:textId="77777777" w:rsidR="00A346C9" w:rsidRPr="00A346C9" w:rsidRDefault="00A346C9" w:rsidP="00A346C9">
      <w:pPr>
        <w:jc w:val="both"/>
        <w:rPr>
          <w:rFonts w:ascii="Arial" w:hAnsi="Arial" w:cs="Arial"/>
          <w:b/>
          <w:bCs/>
          <w:sz w:val="28"/>
        </w:rPr>
      </w:pPr>
    </w:p>
    <w:p w14:paraId="01411BF1" w14:textId="4551C246" w:rsidR="00A346C9" w:rsidRPr="00A346C9" w:rsidRDefault="00A346C9" w:rsidP="00A346C9">
      <w:pPr>
        <w:jc w:val="both"/>
        <w:rPr>
          <w:rFonts w:ascii="Arial" w:hAnsi="Arial" w:cs="Arial"/>
          <w:b/>
          <w:bCs/>
        </w:rPr>
      </w:pPr>
      <w:proofErr w:type="spellStart"/>
      <w:r w:rsidRPr="00A346C9">
        <w:rPr>
          <w:rFonts w:ascii="Arial" w:hAnsi="Arial" w:cs="Arial"/>
          <w:b/>
          <w:bCs/>
        </w:rPr>
        <w:t>OTWorld</w:t>
      </w:r>
      <w:proofErr w:type="spellEnd"/>
      <w:r w:rsidRPr="00A346C9">
        <w:rPr>
          <w:rFonts w:ascii="Arial" w:hAnsi="Arial" w:cs="Arial"/>
          <w:b/>
          <w:bCs/>
        </w:rPr>
        <w:t xml:space="preserve"> 2026 </w:t>
      </w:r>
      <w:r>
        <w:rPr>
          <w:rFonts w:ascii="Arial" w:hAnsi="Arial" w:cs="Arial"/>
          <w:b/>
          <w:bCs/>
        </w:rPr>
        <w:t xml:space="preserve">zeigt Reha-Schwerpunkte in Weltkongress und internationaler Fachmesse </w:t>
      </w:r>
    </w:p>
    <w:p w14:paraId="287FA8C6" w14:textId="77777777" w:rsidR="00A346C9" w:rsidRPr="00A346C9" w:rsidRDefault="00A346C9" w:rsidP="00A346C9">
      <w:pPr>
        <w:jc w:val="both"/>
        <w:rPr>
          <w:rFonts w:ascii="Arial" w:hAnsi="Arial" w:cs="Arial"/>
        </w:rPr>
      </w:pPr>
    </w:p>
    <w:p w14:paraId="39D99EAE" w14:textId="5280CF96" w:rsidR="00A346C9" w:rsidRPr="00A346C9" w:rsidRDefault="00A346C9" w:rsidP="00A346C9">
      <w:pPr>
        <w:jc w:val="both"/>
        <w:rPr>
          <w:rFonts w:ascii="Arial" w:hAnsi="Arial" w:cs="Arial"/>
          <w:b/>
          <w:bCs/>
        </w:rPr>
      </w:pPr>
      <w:r w:rsidRPr="00A346C9">
        <w:rPr>
          <w:rFonts w:ascii="Arial" w:hAnsi="Arial" w:cs="Arial"/>
          <w:b/>
          <w:bCs/>
        </w:rPr>
        <w:t xml:space="preserve">Rehabilitation entscheidet maßgeblich darüber, wie selbstständig und aktiv Menschen nach Krankheit, Unfall oder Operation leben können. </w:t>
      </w:r>
      <w:r>
        <w:rPr>
          <w:rFonts w:ascii="Arial" w:hAnsi="Arial" w:cs="Arial"/>
          <w:b/>
          <w:bCs/>
        </w:rPr>
        <w:t xml:space="preserve">Die </w:t>
      </w:r>
      <w:proofErr w:type="spellStart"/>
      <w:r w:rsidRPr="00A346C9">
        <w:rPr>
          <w:rFonts w:ascii="Arial" w:hAnsi="Arial" w:cs="Arial"/>
          <w:b/>
          <w:bCs/>
        </w:rPr>
        <w:t>OTWorld</w:t>
      </w:r>
      <w:proofErr w:type="spellEnd"/>
      <w:r w:rsidRPr="00A346C9">
        <w:rPr>
          <w:rFonts w:ascii="Arial" w:hAnsi="Arial" w:cs="Arial"/>
          <w:b/>
          <w:bCs/>
        </w:rPr>
        <w:t xml:space="preserve"> 2026 </w:t>
      </w:r>
      <w:r>
        <w:rPr>
          <w:rFonts w:ascii="Arial" w:hAnsi="Arial" w:cs="Arial"/>
          <w:b/>
          <w:bCs/>
        </w:rPr>
        <w:t xml:space="preserve">- </w:t>
      </w:r>
      <w:r w:rsidRPr="00A346C9">
        <w:rPr>
          <w:rFonts w:ascii="Arial" w:hAnsi="Arial" w:cs="Arial"/>
          <w:b/>
          <w:bCs/>
        </w:rPr>
        <w:t xml:space="preserve">vom 19. bis 22. Mai in Leipzig </w:t>
      </w:r>
      <w:r>
        <w:rPr>
          <w:rFonts w:ascii="Arial" w:hAnsi="Arial" w:cs="Arial"/>
          <w:b/>
          <w:bCs/>
        </w:rPr>
        <w:t xml:space="preserve">- </w:t>
      </w:r>
      <w:r w:rsidRPr="00A346C9">
        <w:rPr>
          <w:rFonts w:ascii="Arial" w:hAnsi="Arial" w:cs="Arial"/>
          <w:b/>
          <w:bCs/>
        </w:rPr>
        <w:t>setz</w:t>
      </w:r>
      <w:r>
        <w:rPr>
          <w:rFonts w:ascii="Arial" w:hAnsi="Arial" w:cs="Arial"/>
          <w:b/>
          <w:bCs/>
        </w:rPr>
        <w:t>t</w:t>
      </w:r>
      <w:r w:rsidRPr="00A346C9">
        <w:rPr>
          <w:rFonts w:ascii="Arial" w:hAnsi="Arial" w:cs="Arial"/>
          <w:b/>
          <w:bCs/>
        </w:rPr>
        <w:t xml:space="preserve"> deshalb </w:t>
      </w:r>
      <w:r w:rsidR="00746E80">
        <w:rPr>
          <w:rFonts w:ascii="Arial" w:hAnsi="Arial" w:cs="Arial"/>
          <w:b/>
          <w:bCs/>
        </w:rPr>
        <w:t xml:space="preserve">in Weltkongress und internationaler Fachmesse </w:t>
      </w:r>
      <w:r w:rsidRPr="00A346C9">
        <w:rPr>
          <w:rFonts w:ascii="Arial" w:hAnsi="Arial" w:cs="Arial"/>
          <w:b/>
          <w:bCs/>
        </w:rPr>
        <w:t>einen eigenen Schwerpunkt auf die orthopädisch-unfallchirurgische Rehabilitation. Aktuelle Zahlen unterstreichen die Relevanz: Laut Reha-Atlas 2024 der Deutschen Rentenversicherung erhielten im Jahr 2023 knapp 994.000 Menschen Leistungen zur medizinischen Rehabilitation. Rund 352.000 davon entfielen allein auf orthopädische Indikationen – damit stellen sie den größten Einzelbereich in der medizinischen Rehabilitation dar.</w:t>
      </w:r>
    </w:p>
    <w:p w14:paraId="2808C501" w14:textId="77777777" w:rsidR="00A346C9" w:rsidRPr="00A346C9" w:rsidRDefault="00A346C9" w:rsidP="00A346C9">
      <w:pPr>
        <w:jc w:val="both"/>
        <w:rPr>
          <w:rFonts w:ascii="Arial" w:hAnsi="Arial" w:cs="Arial"/>
          <w:b/>
          <w:bCs/>
        </w:rPr>
      </w:pPr>
    </w:p>
    <w:p w14:paraId="6CA9408B" w14:textId="737A8A28" w:rsidR="00A346C9" w:rsidRPr="00A346C9" w:rsidRDefault="00A346C9" w:rsidP="00A346C9">
      <w:pPr>
        <w:jc w:val="both"/>
        <w:rPr>
          <w:rFonts w:ascii="Arial" w:hAnsi="Arial" w:cs="Arial"/>
        </w:rPr>
      </w:pPr>
      <w:r w:rsidRPr="00A346C9">
        <w:rPr>
          <w:rFonts w:ascii="Arial" w:hAnsi="Arial" w:cs="Arial"/>
        </w:rPr>
        <w:t>Kongresspräsidentin Dr. Doris Maier, Ärztliche Direktorin der BG Unfallklinik Murnau, misst dem Thema eine zentrale Bedeutung bei. „Die Rehabilitation ist eine der Grundsäulen, die neben einer leitliniengerechten Diagnostik und Behandlung über das Behandlungsergebnis für den Patienten entscheidet“, sagt Maier. „Sie braucht interdisziplinäre Teams, zeitgerechte und patientenzentrierte Behandlungspfade – und eine passgenaue orthopädietechnische Versorgung. Gerade in Zeiten wirtschaftlichen Drucks ist es wichtig, Rehabilitation als festen Bestandteil einer integrativen Versorgung zu stärken.“</w:t>
      </w:r>
    </w:p>
    <w:p w14:paraId="3F1315B8" w14:textId="77777777" w:rsidR="00A346C9" w:rsidRPr="00A346C9" w:rsidRDefault="00A346C9" w:rsidP="00A346C9">
      <w:pPr>
        <w:jc w:val="both"/>
        <w:rPr>
          <w:rFonts w:ascii="Arial" w:hAnsi="Arial" w:cs="Arial"/>
        </w:rPr>
      </w:pPr>
    </w:p>
    <w:p w14:paraId="341DF6CE" w14:textId="5A3510FA" w:rsidR="00A346C9" w:rsidRPr="00A346C9" w:rsidRDefault="00A346C9" w:rsidP="00A346C9">
      <w:pPr>
        <w:jc w:val="both"/>
        <w:rPr>
          <w:rFonts w:ascii="Arial" w:hAnsi="Arial" w:cs="Arial"/>
          <w:b/>
          <w:bCs/>
        </w:rPr>
      </w:pPr>
      <w:r w:rsidRPr="00A346C9">
        <w:rPr>
          <w:rFonts w:ascii="Arial" w:hAnsi="Arial" w:cs="Arial"/>
          <w:b/>
          <w:bCs/>
        </w:rPr>
        <w:t>Rehabilitation zwischen Praxis, Technik und Digitalisierung</w:t>
      </w:r>
    </w:p>
    <w:p w14:paraId="40D93E8E" w14:textId="77777777" w:rsidR="00A346C9" w:rsidRPr="00A346C9" w:rsidRDefault="00A346C9" w:rsidP="00A346C9">
      <w:pPr>
        <w:jc w:val="both"/>
        <w:rPr>
          <w:rFonts w:ascii="Arial" w:hAnsi="Arial" w:cs="Arial"/>
          <w:b/>
          <w:bCs/>
        </w:rPr>
      </w:pPr>
    </w:p>
    <w:p w14:paraId="7C91FC4C" w14:textId="7E9986A5" w:rsidR="00A346C9" w:rsidRDefault="00A346C9" w:rsidP="00A346C9">
      <w:pPr>
        <w:jc w:val="both"/>
        <w:rPr>
          <w:rFonts w:ascii="Arial" w:hAnsi="Arial" w:cs="Arial"/>
        </w:rPr>
      </w:pPr>
      <w:r w:rsidRPr="00A346C9">
        <w:rPr>
          <w:rFonts w:ascii="Arial" w:hAnsi="Arial" w:cs="Arial"/>
        </w:rPr>
        <w:t xml:space="preserve">Der Weltkongress der </w:t>
      </w:r>
      <w:proofErr w:type="spellStart"/>
      <w:r w:rsidRPr="00A346C9">
        <w:rPr>
          <w:rFonts w:ascii="Arial" w:hAnsi="Arial" w:cs="Arial"/>
        </w:rPr>
        <w:t>OTWorld</w:t>
      </w:r>
      <w:proofErr w:type="spellEnd"/>
      <w:r w:rsidRPr="00A346C9">
        <w:rPr>
          <w:rFonts w:ascii="Arial" w:hAnsi="Arial" w:cs="Arial"/>
        </w:rPr>
        <w:t xml:space="preserve"> greift die vielfältigen Facetten moderner Rehabilitation in Symposien, Workshops und Vorträgen auf. Diskutiert werden unter anderem phasenübergreifende Rehabilitationskonzepte, der Übergang von Akutversorgung in die Reha sowie neue Wege der Schmerzreduktion. Ein eigenes Symposium widmet sich der Frage, wie Rehabilitation auch in Krisen- und Konfliktsituationen verlässlich organisiert werden kann – von der Fast-Track-Rehabilitation bis zur sektorübergreifenden Versorgung.</w:t>
      </w:r>
    </w:p>
    <w:p w14:paraId="62CF59FB" w14:textId="77777777" w:rsidR="00A346C9" w:rsidRPr="00A346C9" w:rsidRDefault="00A346C9" w:rsidP="00A346C9">
      <w:pPr>
        <w:jc w:val="both"/>
        <w:rPr>
          <w:rFonts w:ascii="Arial" w:hAnsi="Arial" w:cs="Arial"/>
        </w:rPr>
      </w:pPr>
    </w:p>
    <w:p w14:paraId="0788EA0C" w14:textId="3A6881C4" w:rsidR="00A346C9" w:rsidDel="00C87B53" w:rsidRDefault="00A346C9" w:rsidP="00A346C9">
      <w:pPr>
        <w:jc w:val="both"/>
        <w:rPr>
          <w:del w:id="1" w:author="Anja Hummel" w:date="2026-01-30T18:46:00Z"/>
          <w:rFonts w:ascii="Arial" w:hAnsi="Arial" w:cs="Arial"/>
        </w:rPr>
      </w:pPr>
      <w:r w:rsidRPr="00A346C9">
        <w:rPr>
          <w:rFonts w:ascii="Arial" w:hAnsi="Arial" w:cs="Arial"/>
        </w:rPr>
        <w:t>Technologische Entwicklungen spielen dabei eine immer größere Rolle. Orthesen, Exoskelette, intelligente Steuerungssysteme oder digitale Trainings- und Therapietools eröffnen neue Möglichkeiten, Mobilität, Selbstbestimmung und Teilhabe zu fördern. In Vorträgen und Workshops zeigen Experten, wie diese Technologien evidenzbasiert eingesetzt werden und welche Erfahrungen es aus der klinischen und ambulanten Praxis gibt.</w:t>
      </w:r>
    </w:p>
    <w:p w14:paraId="5646FE37" w14:textId="77777777" w:rsidR="00C87B53" w:rsidRDefault="00C87B53" w:rsidP="00A346C9">
      <w:pPr>
        <w:jc w:val="both"/>
        <w:rPr>
          <w:rFonts w:ascii="Arial" w:hAnsi="Arial" w:cs="Arial"/>
          <w:b/>
          <w:bCs/>
        </w:rPr>
      </w:pPr>
    </w:p>
    <w:p w14:paraId="2A877A58" w14:textId="372AE7CE" w:rsidR="00A346C9" w:rsidRPr="00A346C9" w:rsidRDefault="00A346C9" w:rsidP="00A346C9">
      <w:pPr>
        <w:jc w:val="both"/>
        <w:rPr>
          <w:rFonts w:ascii="Arial" w:hAnsi="Arial" w:cs="Arial"/>
          <w:b/>
          <w:bCs/>
        </w:rPr>
      </w:pPr>
      <w:r w:rsidRPr="00A346C9">
        <w:rPr>
          <w:rFonts w:ascii="Arial" w:hAnsi="Arial" w:cs="Arial"/>
          <w:b/>
          <w:bCs/>
        </w:rPr>
        <w:t>Digitalisierung als Unterstützung – nicht als Ersatz</w:t>
      </w:r>
    </w:p>
    <w:p w14:paraId="040BA3E7" w14:textId="77777777" w:rsidR="00A346C9" w:rsidRPr="00A346C9" w:rsidRDefault="00A346C9" w:rsidP="00A346C9">
      <w:pPr>
        <w:jc w:val="both"/>
        <w:rPr>
          <w:rFonts w:ascii="Arial" w:hAnsi="Arial" w:cs="Arial"/>
          <w:b/>
          <w:bCs/>
        </w:rPr>
      </w:pPr>
    </w:p>
    <w:p w14:paraId="2A6D4D59" w14:textId="4D9B9522" w:rsidR="00A346C9" w:rsidRPr="00A346C9" w:rsidRDefault="00A346C9" w:rsidP="00A346C9">
      <w:pPr>
        <w:jc w:val="both"/>
        <w:rPr>
          <w:rFonts w:ascii="Arial" w:hAnsi="Arial" w:cs="Arial"/>
        </w:rPr>
      </w:pPr>
      <w:r w:rsidRPr="00A346C9">
        <w:rPr>
          <w:rFonts w:ascii="Arial" w:hAnsi="Arial" w:cs="Arial"/>
        </w:rPr>
        <w:t xml:space="preserve">Auch die </w:t>
      </w:r>
      <w:r w:rsidRPr="00A346C9">
        <w:rPr>
          <w:rFonts w:ascii="Arial" w:hAnsi="Arial" w:cs="Arial"/>
        </w:rPr>
        <w:t>Rolle der Digitalisierung wird kritisch beleuchtet. „Digitale Systeme können Fachkräfte entlasten und Patienten flexiblere Behandlungswege eröffnen“, so Maier. „Entscheidend ist jedoch, dass digi</w:t>
      </w:r>
      <w:bookmarkStart w:id="2" w:name="_GoBack"/>
      <w:bookmarkEnd w:id="2"/>
      <w:r w:rsidRPr="00A346C9">
        <w:rPr>
          <w:rFonts w:ascii="Arial" w:hAnsi="Arial" w:cs="Arial"/>
        </w:rPr>
        <w:t>tale Angebote individuell angepasst und fachlich begleitet werden. Technik kann unterstützen – das Herzstück der Rehabilitation bleibt die persönliche individuell angepasste Betreuung.“</w:t>
      </w:r>
    </w:p>
    <w:p w14:paraId="64B50660" w14:textId="77777777" w:rsidR="00A346C9" w:rsidRPr="00A346C9" w:rsidRDefault="00A346C9" w:rsidP="00A346C9">
      <w:pPr>
        <w:jc w:val="both"/>
        <w:rPr>
          <w:rFonts w:ascii="Arial" w:hAnsi="Arial" w:cs="Arial"/>
        </w:rPr>
      </w:pPr>
    </w:p>
    <w:p w14:paraId="3E3D1ED5" w14:textId="0FC28697" w:rsidR="00A346C9" w:rsidRPr="00A346C9" w:rsidRDefault="00A346C9" w:rsidP="00A346C9">
      <w:pPr>
        <w:jc w:val="both"/>
        <w:rPr>
          <w:rFonts w:ascii="Arial" w:hAnsi="Arial" w:cs="Arial"/>
        </w:rPr>
      </w:pPr>
      <w:r w:rsidRPr="00A346C9">
        <w:rPr>
          <w:rFonts w:ascii="Arial" w:hAnsi="Arial" w:cs="Arial"/>
        </w:rPr>
        <w:t xml:space="preserve">Symposien zu künstlicher Intelligenz, Robotik, Tele-Rehabilitation sowie </w:t>
      </w:r>
      <w:proofErr w:type="spellStart"/>
      <w:r w:rsidRPr="00A346C9">
        <w:rPr>
          <w:rFonts w:ascii="Arial" w:hAnsi="Arial" w:cs="Arial"/>
        </w:rPr>
        <w:t>Augmented</w:t>
      </w:r>
      <w:proofErr w:type="spellEnd"/>
      <w:r w:rsidRPr="00A346C9">
        <w:rPr>
          <w:rFonts w:ascii="Arial" w:hAnsi="Arial" w:cs="Arial"/>
        </w:rPr>
        <w:t xml:space="preserve"> und Virtual Reality zeigen, wo digitale Anwendungen bereits heute sinnvoll eingesetzt werden und wo ihre Grenzen liegen. Ziel ist es, Orientierung zu geben und den Transfer in die Versorgungspraxis zu erleichtern.</w:t>
      </w:r>
    </w:p>
    <w:p w14:paraId="5C11D49A" w14:textId="77777777" w:rsidR="00A346C9" w:rsidRPr="00A346C9" w:rsidRDefault="00A346C9" w:rsidP="00A346C9">
      <w:pPr>
        <w:jc w:val="both"/>
        <w:rPr>
          <w:rFonts w:ascii="Arial" w:hAnsi="Arial" w:cs="Arial"/>
        </w:rPr>
      </w:pPr>
    </w:p>
    <w:p w14:paraId="49D4A081" w14:textId="3316045E" w:rsidR="00A346C9" w:rsidRPr="00A346C9" w:rsidRDefault="00A346C9" w:rsidP="00A346C9">
      <w:pPr>
        <w:jc w:val="both"/>
        <w:rPr>
          <w:rFonts w:ascii="Arial" w:hAnsi="Arial" w:cs="Arial"/>
          <w:b/>
          <w:bCs/>
        </w:rPr>
      </w:pPr>
      <w:r w:rsidRPr="00A346C9">
        <w:rPr>
          <w:rFonts w:ascii="Arial" w:hAnsi="Arial" w:cs="Arial"/>
          <w:b/>
          <w:bCs/>
        </w:rPr>
        <w:t>Rehabilitation interdisziplinär denken</w:t>
      </w:r>
    </w:p>
    <w:p w14:paraId="6EB25D9E" w14:textId="77777777" w:rsidR="00A346C9" w:rsidRPr="00A346C9" w:rsidRDefault="00A346C9" w:rsidP="00A346C9">
      <w:pPr>
        <w:jc w:val="both"/>
        <w:rPr>
          <w:rFonts w:ascii="Arial" w:hAnsi="Arial" w:cs="Arial"/>
          <w:b/>
          <w:bCs/>
        </w:rPr>
      </w:pPr>
    </w:p>
    <w:p w14:paraId="7D1E4781" w14:textId="77777777" w:rsidR="00A346C9" w:rsidRPr="00A346C9" w:rsidRDefault="00A346C9" w:rsidP="00A346C9">
      <w:pPr>
        <w:jc w:val="both"/>
        <w:rPr>
          <w:rFonts w:ascii="Arial" w:hAnsi="Arial" w:cs="Arial"/>
        </w:rPr>
      </w:pPr>
      <w:r w:rsidRPr="00A346C9">
        <w:rPr>
          <w:rFonts w:ascii="Arial" w:hAnsi="Arial" w:cs="Arial"/>
        </w:rPr>
        <w:t xml:space="preserve">Der Kongressschwerpunkt macht deutlich: Erfolgreiche Rehabilitation ist Teamarbeit. Ärzte, Therapeuten, Orthopädietechniker und weitere Berufsgruppen gestalten gemeinsam Versorgungspfade, die medizinische, technische und psychosoziale Aspekte verbinden. Die </w:t>
      </w:r>
      <w:proofErr w:type="spellStart"/>
      <w:r w:rsidRPr="00A346C9">
        <w:rPr>
          <w:rFonts w:ascii="Arial" w:hAnsi="Arial" w:cs="Arial"/>
        </w:rPr>
        <w:t>OTWorld</w:t>
      </w:r>
      <w:proofErr w:type="spellEnd"/>
      <w:r w:rsidRPr="00A346C9">
        <w:rPr>
          <w:rFonts w:ascii="Arial" w:hAnsi="Arial" w:cs="Arial"/>
        </w:rPr>
        <w:t xml:space="preserve"> bietet dafür eine internationale Plattform – praxisnah, interdisziplinär und wissenschaftlich fundiert.</w:t>
      </w:r>
    </w:p>
    <w:p w14:paraId="0DAA2D7B" w14:textId="77777777" w:rsidR="00A346C9" w:rsidRPr="00A346C9" w:rsidRDefault="00A346C9" w:rsidP="00C87B53">
      <w:pPr>
        <w:pStyle w:val="StandardWeb"/>
        <w:jc w:val="both"/>
        <w:rPr>
          <w:rStyle w:val="Fett"/>
          <w:rFonts w:ascii="Arial" w:eastAsiaTheme="majorEastAsia" w:hAnsi="Arial" w:cs="Arial"/>
        </w:rPr>
      </w:pPr>
      <w:bookmarkStart w:id="3" w:name="_Hlk221259635"/>
      <w:r w:rsidRPr="00A346C9">
        <w:rPr>
          <w:rStyle w:val="Fett"/>
          <w:rFonts w:ascii="Arial" w:eastAsiaTheme="majorEastAsia" w:hAnsi="Arial" w:cs="Arial"/>
        </w:rPr>
        <w:t>Internationale Fachmesse: Reha-Innovation trifft Therapie-Praxis</w:t>
      </w:r>
    </w:p>
    <w:p w14:paraId="549F86D9" w14:textId="77777777" w:rsidR="00A346C9" w:rsidRPr="00A346C9" w:rsidRDefault="00A346C9" w:rsidP="00C87B53">
      <w:pPr>
        <w:pStyle w:val="StandardWeb"/>
        <w:jc w:val="both"/>
        <w:rPr>
          <w:rFonts w:ascii="Arial" w:hAnsi="Arial" w:cs="Arial"/>
        </w:rPr>
      </w:pPr>
      <w:r w:rsidRPr="00A346C9">
        <w:rPr>
          <w:rFonts w:ascii="Arial" w:hAnsi="Arial" w:cs="Arial"/>
        </w:rPr>
        <w:t xml:space="preserve">Auch auf der internationalen Fachmesse spielt das Thema Rehabilitation eine zentrale Rolle. Mit dem neuen Format </w:t>
      </w:r>
      <w:r w:rsidRPr="00A346C9">
        <w:rPr>
          <w:rStyle w:val="Fett"/>
          <w:rFonts w:ascii="Arial" w:eastAsiaTheme="majorEastAsia" w:hAnsi="Arial" w:cs="Arial"/>
        </w:rPr>
        <w:t>„</w:t>
      </w:r>
      <w:proofErr w:type="spellStart"/>
      <w:r w:rsidRPr="00A346C9">
        <w:rPr>
          <w:rStyle w:val="Fett"/>
          <w:rFonts w:ascii="Arial" w:eastAsiaTheme="majorEastAsia" w:hAnsi="Arial" w:cs="Arial"/>
        </w:rPr>
        <w:t>therapie</w:t>
      </w:r>
      <w:proofErr w:type="spellEnd"/>
      <w:r w:rsidRPr="00A346C9">
        <w:rPr>
          <w:rStyle w:val="Fett"/>
          <w:rFonts w:ascii="Arial" w:eastAsiaTheme="majorEastAsia" w:hAnsi="Arial" w:cs="Arial"/>
        </w:rPr>
        <w:t xml:space="preserve"> </w:t>
      </w:r>
      <w:proofErr w:type="spellStart"/>
      <w:r w:rsidRPr="00A346C9">
        <w:rPr>
          <w:rStyle w:val="Fett"/>
          <w:rFonts w:ascii="Arial" w:eastAsiaTheme="majorEastAsia" w:hAnsi="Arial" w:cs="Arial"/>
        </w:rPr>
        <w:t>meets</w:t>
      </w:r>
      <w:proofErr w:type="spellEnd"/>
      <w:r w:rsidRPr="00A346C9">
        <w:rPr>
          <w:rStyle w:val="Fett"/>
          <w:rFonts w:ascii="Arial" w:eastAsiaTheme="majorEastAsia" w:hAnsi="Arial" w:cs="Arial"/>
        </w:rPr>
        <w:t xml:space="preserve"> </w:t>
      </w:r>
      <w:proofErr w:type="spellStart"/>
      <w:r w:rsidRPr="00A346C9">
        <w:rPr>
          <w:rStyle w:val="Fett"/>
          <w:rFonts w:ascii="Arial" w:eastAsiaTheme="majorEastAsia" w:hAnsi="Arial" w:cs="Arial"/>
        </w:rPr>
        <w:t>OTWorld</w:t>
      </w:r>
      <w:proofErr w:type="spellEnd"/>
      <w:r w:rsidRPr="00A346C9">
        <w:rPr>
          <w:rStyle w:val="Fett"/>
          <w:rFonts w:ascii="Arial" w:eastAsiaTheme="majorEastAsia" w:hAnsi="Arial" w:cs="Arial"/>
        </w:rPr>
        <w:t>“</w:t>
      </w:r>
      <w:r w:rsidRPr="00A346C9">
        <w:rPr>
          <w:rFonts w:ascii="Arial" w:hAnsi="Arial" w:cs="Arial"/>
        </w:rPr>
        <w:t xml:space="preserve"> entsteht in Kooperation mit der führenden Fachmesse für Therapie, medizinische Rehabilitation und Prävention eine passgenaue Plattform für Physio- und Ergotherapeuten.</w:t>
      </w:r>
    </w:p>
    <w:p w14:paraId="07051165" w14:textId="124DABDC" w:rsidR="00A346C9" w:rsidRPr="00A346C9" w:rsidRDefault="00A346C9" w:rsidP="00C87B53">
      <w:pPr>
        <w:pStyle w:val="StandardWeb"/>
        <w:jc w:val="both"/>
        <w:rPr>
          <w:rFonts w:ascii="Arial" w:hAnsi="Arial" w:cs="Arial"/>
        </w:rPr>
      </w:pPr>
      <w:bookmarkStart w:id="4" w:name="_Hlk221259206"/>
      <w:r w:rsidRPr="00A346C9">
        <w:rPr>
          <w:rFonts w:ascii="Arial" w:hAnsi="Arial" w:cs="Arial"/>
        </w:rPr>
        <w:t>Im Mittelpunkt stehen praxisrelevante Themen wie neurologische Versorgung – von der Schlaganfallrehabilitation bis zur Neuroorthetik –, Hightech in der Therapie mit Robotik, KI und digitalen Hilfsmitteln sowie Sportlerversorgung</w:t>
      </w:r>
      <w:r w:rsidR="00C22AC5">
        <w:rPr>
          <w:rFonts w:ascii="Arial" w:hAnsi="Arial" w:cs="Arial"/>
        </w:rPr>
        <w:t>.</w:t>
      </w:r>
    </w:p>
    <w:p w14:paraId="68790C02" w14:textId="6C63EC20" w:rsidR="00A346C9" w:rsidRDefault="00A346C9" w:rsidP="00C87B53">
      <w:pPr>
        <w:pStyle w:val="StandardWeb"/>
        <w:jc w:val="both"/>
        <w:rPr>
          <w:rFonts w:ascii="Arial" w:hAnsi="Arial" w:cs="Arial"/>
        </w:rPr>
      </w:pPr>
      <w:r w:rsidRPr="00A346C9">
        <w:rPr>
          <w:rFonts w:ascii="Arial" w:hAnsi="Arial" w:cs="Arial"/>
        </w:rPr>
        <w:t xml:space="preserve">Ein Fortbildungsprogramm ergänzt das Angebot, u. a. mit </w:t>
      </w:r>
      <w:r w:rsidR="00C22AC5">
        <w:rPr>
          <w:rFonts w:ascii="Arial" w:hAnsi="Arial" w:cs="Arial"/>
        </w:rPr>
        <w:t xml:space="preserve">Rundgängen und </w:t>
      </w:r>
      <w:r w:rsidRPr="00A346C9">
        <w:rPr>
          <w:rFonts w:ascii="Arial" w:hAnsi="Arial" w:cs="Arial"/>
        </w:rPr>
        <w:t>Workshops zu Lymphtherapie</w:t>
      </w:r>
      <w:r w:rsidR="004D2E12">
        <w:rPr>
          <w:rFonts w:ascii="Arial" w:hAnsi="Arial" w:cs="Arial"/>
        </w:rPr>
        <w:t>, ICF in der Neuro-Rehabilitation</w:t>
      </w:r>
      <w:r w:rsidR="00215A1B">
        <w:rPr>
          <w:rFonts w:ascii="Arial" w:hAnsi="Arial" w:cs="Arial"/>
        </w:rPr>
        <w:t>, Behandlung von Rückenschmerzen</w:t>
      </w:r>
      <w:r w:rsidRPr="00A346C9">
        <w:rPr>
          <w:rFonts w:ascii="Arial" w:hAnsi="Arial" w:cs="Arial"/>
        </w:rPr>
        <w:t xml:space="preserve"> oder Gangschulung bei Prothesenträgern. </w:t>
      </w:r>
      <w:r w:rsidRPr="006B3196">
        <w:rPr>
          <w:rStyle w:val="Hervorhebung"/>
          <w:rFonts w:ascii="Arial" w:eastAsiaTheme="majorEastAsia" w:hAnsi="Arial" w:cs="Arial"/>
          <w:i w:val="0"/>
        </w:rPr>
        <w:t>„</w:t>
      </w:r>
      <w:proofErr w:type="spellStart"/>
      <w:r w:rsidRPr="006B3196">
        <w:rPr>
          <w:rStyle w:val="Hervorhebung"/>
          <w:rFonts w:ascii="Arial" w:eastAsiaTheme="majorEastAsia" w:hAnsi="Arial" w:cs="Arial"/>
          <w:i w:val="0"/>
        </w:rPr>
        <w:t>therapie</w:t>
      </w:r>
      <w:proofErr w:type="spellEnd"/>
      <w:r w:rsidRPr="006B3196">
        <w:rPr>
          <w:rStyle w:val="Hervorhebung"/>
          <w:rFonts w:ascii="Arial" w:eastAsiaTheme="majorEastAsia" w:hAnsi="Arial" w:cs="Arial"/>
          <w:i w:val="0"/>
        </w:rPr>
        <w:t xml:space="preserve"> </w:t>
      </w:r>
      <w:proofErr w:type="spellStart"/>
      <w:r w:rsidRPr="006B3196">
        <w:rPr>
          <w:rStyle w:val="Hervorhebung"/>
          <w:rFonts w:ascii="Arial" w:eastAsiaTheme="majorEastAsia" w:hAnsi="Arial" w:cs="Arial"/>
          <w:i w:val="0"/>
        </w:rPr>
        <w:t>meets</w:t>
      </w:r>
      <w:proofErr w:type="spellEnd"/>
      <w:r w:rsidRPr="006B3196">
        <w:rPr>
          <w:rStyle w:val="Hervorhebung"/>
          <w:rFonts w:ascii="Arial" w:eastAsiaTheme="majorEastAsia" w:hAnsi="Arial" w:cs="Arial"/>
          <w:i w:val="0"/>
        </w:rPr>
        <w:t xml:space="preserve"> </w:t>
      </w:r>
      <w:proofErr w:type="spellStart"/>
      <w:r w:rsidRPr="006B3196">
        <w:rPr>
          <w:rStyle w:val="Hervorhebung"/>
          <w:rFonts w:ascii="Arial" w:eastAsiaTheme="majorEastAsia" w:hAnsi="Arial" w:cs="Arial"/>
          <w:i w:val="0"/>
        </w:rPr>
        <w:t>OTWorld</w:t>
      </w:r>
      <w:proofErr w:type="spellEnd"/>
      <w:r w:rsidRPr="006B3196">
        <w:rPr>
          <w:rStyle w:val="Hervorhebung"/>
          <w:rFonts w:ascii="Arial" w:eastAsiaTheme="majorEastAsia" w:hAnsi="Arial" w:cs="Arial"/>
          <w:i w:val="0"/>
        </w:rPr>
        <w:t>“</w:t>
      </w:r>
      <w:r w:rsidRPr="00A346C9">
        <w:rPr>
          <w:rFonts w:ascii="Arial" w:hAnsi="Arial" w:cs="Arial"/>
        </w:rPr>
        <w:t xml:space="preserve"> schlägt so die Brücke zwischen technischer Innovation und therapeutischer Anwendung – kompakt, interaktiv und praxisorientiert.</w:t>
      </w:r>
    </w:p>
    <w:bookmarkEnd w:id="4"/>
    <w:p w14:paraId="6059F5E1" w14:textId="71F66DF3" w:rsidR="00C87B53" w:rsidRDefault="00C22AC5" w:rsidP="00C87B53">
      <w:pPr>
        <w:suppressAutoHyphens w:val="0"/>
        <w:autoSpaceDE w:val="0"/>
        <w:autoSpaceDN w:val="0"/>
        <w:adjustRightInd w:val="0"/>
        <w:jc w:val="both"/>
        <w:rPr>
          <w:rFonts w:ascii="Arial" w:hAnsi="Arial" w:cs="Arial"/>
        </w:rPr>
      </w:pPr>
      <w:r>
        <w:rPr>
          <w:rFonts w:ascii="Arial" w:hAnsi="Arial" w:cs="Arial"/>
        </w:rPr>
        <w:t>Die Bedeutung von Sport und Bewegung können Besucher auf der Sonderschau „Bewegung ermöglichen – Para-Sport in der Versorgung“ in Halle 1 kennenlernen und selbst ausprobieren.</w:t>
      </w:r>
      <w:r w:rsidR="00C87B53">
        <w:rPr>
          <w:rFonts w:ascii="Arial" w:hAnsi="Arial" w:cs="Arial"/>
        </w:rPr>
        <w:t xml:space="preserve">                                            </w:t>
      </w:r>
    </w:p>
    <w:p w14:paraId="06CE8B09" w14:textId="15E4E8E2" w:rsidR="00A346C9" w:rsidRPr="00A346C9" w:rsidRDefault="00C22AC5" w:rsidP="00424927">
      <w:pPr>
        <w:suppressAutoHyphens w:val="0"/>
        <w:autoSpaceDE w:val="0"/>
        <w:autoSpaceDN w:val="0"/>
        <w:adjustRightInd w:val="0"/>
        <w:jc w:val="both"/>
        <w:rPr>
          <w:rFonts w:ascii="Arial" w:hAnsi="Arial" w:cs="Arial"/>
          <w:b/>
          <w:bCs/>
        </w:rPr>
      </w:pPr>
      <w:r>
        <w:rPr>
          <w:rFonts w:ascii="Arial" w:hAnsi="Arial" w:cs="Arial"/>
        </w:rPr>
        <w:br/>
      </w:r>
      <w:bookmarkEnd w:id="3"/>
      <w:r w:rsidR="00A346C9" w:rsidRPr="00A346C9">
        <w:rPr>
          <w:rFonts w:ascii="Arial" w:hAnsi="Arial" w:cs="Arial"/>
          <w:b/>
          <w:bCs/>
        </w:rPr>
        <w:t>Drei Schwerpunkte, ein gemeinsames Ziel</w:t>
      </w:r>
    </w:p>
    <w:p w14:paraId="6118AEE3" w14:textId="77777777" w:rsidR="00A346C9" w:rsidRPr="00A346C9" w:rsidRDefault="00A346C9" w:rsidP="00A346C9">
      <w:pPr>
        <w:jc w:val="both"/>
        <w:rPr>
          <w:rFonts w:ascii="Arial" w:hAnsi="Arial" w:cs="Arial"/>
          <w:b/>
          <w:bCs/>
        </w:rPr>
      </w:pPr>
    </w:p>
    <w:p w14:paraId="063E6B63" w14:textId="77777777" w:rsidR="00A346C9" w:rsidRPr="00A346C9" w:rsidRDefault="00A346C9" w:rsidP="00A346C9">
      <w:pPr>
        <w:jc w:val="both"/>
        <w:rPr>
          <w:rFonts w:ascii="Arial" w:hAnsi="Arial" w:cs="Arial"/>
        </w:rPr>
      </w:pPr>
      <w:r w:rsidRPr="00A346C9">
        <w:rPr>
          <w:rFonts w:ascii="Arial" w:hAnsi="Arial" w:cs="Arial"/>
        </w:rPr>
        <w:t xml:space="preserve">Neben dem Schwerpunkt Rehabilitation rückt der Weltkongress der </w:t>
      </w:r>
      <w:proofErr w:type="spellStart"/>
      <w:r w:rsidRPr="00A346C9">
        <w:rPr>
          <w:rFonts w:ascii="Arial" w:hAnsi="Arial" w:cs="Arial"/>
        </w:rPr>
        <w:t>OTWorld</w:t>
      </w:r>
      <w:proofErr w:type="spellEnd"/>
      <w:r w:rsidRPr="00A346C9">
        <w:rPr>
          <w:rFonts w:ascii="Arial" w:hAnsi="Arial" w:cs="Arial"/>
        </w:rPr>
        <w:t xml:space="preserve"> 2026 die Themen Ausbildung und integrative Versorgung in den Fokus. Während Ausbildung die Basis für Qualität und Versorgungssicherheit von morgen legt, steht </w:t>
      </w:r>
      <w:r w:rsidRPr="00A346C9">
        <w:rPr>
          <w:rFonts w:ascii="Arial" w:hAnsi="Arial" w:cs="Arial"/>
        </w:rPr>
        <w:lastRenderedPageBreak/>
        <w:t xml:space="preserve">integrative Versorgung für das Sektoren-übergreifende Zusammenspiel aller Berufsgruppen entlang des gesamten Versorgungspfads. Darüber hinaus widmet sich das Programm aktuellen Fragen der Prothetik und Orthetik, der Kompressionstherapie, der digitalen Transformation, der Hilfsmittelforschung sowie globalen Versorgungsstrategien. Der Weltkongress der </w:t>
      </w:r>
      <w:proofErr w:type="spellStart"/>
      <w:r w:rsidRPr="00A346C9">
        <w:rPr>
          <w:rFonts w:ascii="Arial" w:hAnsi="Arial" w:cs="Arial"/>
        </w:rPr>
        <w:t>OTWorld</w:t>
      </w:r>
      <w:proofErr w:type="spellEnd"/>
      <w:r w:rsidRPr="00A346C9">
        <w:rPr>
          <w:rFonts w:ascii="Arial" w:hAnsi="Arial" w:cs="Arial"/>
        </w:rPr>
        <w:t xml:space="preserve"> bündelt damit das gesamte Fortbildungsangebot für alle Akteure der Hilfsmittelversorgung unter einem Dach.</w:t>
      </w:r>
    </w:p>
    <w:p w14:paraId="5B1F4C9A" w14:textId="77777777" w:rsidR="00A346C9" w:rsidRPr="00A346C9" w:rsidRDefault="00A346C9" w:rsidP="00A346C9">
      <w:pPr>
        <w:jc w:val="both"/>
        <w:rPr>
          <w:rFonts w:ascii="Arial" w:eastAsia="Aptos" w:hAnsi="Arial" w:cs="Arial"/>
          <w:b/>
          <w:bCs/>
        </w:rPr>
      </w:pPr>
    </w:p>
    <w:p w14:paraId="7D256BBC" w14:textId="23AA6632" w:rsidR="00E138F5" w:rsidRPr="00A346C9" w:rsidRDefault="00E138F5" w:rsidP="00A346C9">
      <w:pPr>
        <w:jc w:val="both"/>
        <w:rPr>
          <w:rFonts w:ascii="Arial" w:hAnsi="Arial" w:cs="Arial"/>
        </w:rPr>
      </w:pPr>
      <w:r w:rsidRPr="00A346C9">
        <w:rPr>
          <w:rFonts w:ascii="Arial" w:eastAsia="Aptos" w:hAnsi="Arial" w:cs="Arial"/>
          <w:b/>
          <w:bCs/>
        </w:rPr>
        <w:t xml:space="preserve">Zugang zur </w:t>
      </w:r>
      <w:proofErr w:type="spellStart"/>
      <w:r w:rsidRPr="00A346C9">
        <w:rPr>
          <w:rFonts w:ascii="Arial" w:eastAsia="Aptos" w:hAnsi="Arial" w:cs="Arial"/>
          <w:b/>
          <w:bCs/>
        </w:rPr>
        <w:t>OTWorld</w:t>
      </w:r>
      <w:proofErr w:type="spellEnd"/>
      <w:r w:rsidRPr="00A346C9">
        <w:rPr>
          <w:rFonts w:ascii="Arial" w:eastAsia="Aptos" w:hAnsi="Arial" w:cs="Arial"/>
          <w:b/>
          <w:bCs/>
        </w:rPr>
        <w:t xml:space="preserve"> 2026 </w:t>
      </w:r>
    </w:p>
    <w:p w14:paraId="1FA2F3D3" w14:textId="6186C277" w:rsidR="00E138F5" w:rsidRPr="00A346C9" w:rsidRDefault="00E138F5" w:rsidP="00E138F5">
      <w:pPr>
        <w:spacing w:before="240" w:after="240"/>
        <w:jc w:val="both"/>
        <w:rPr>
          <w:rFonts w:ascii="Arial" w:hAnsi="Arial" w:cs="Arial"/>
          <w:color w:val="000000"/>
        </w:rPr>
      </w:pPr>
      <w:r w:rsidRPr="00A346C9">
        <w:rPr>
          <w:rFonts w:ascii="Arial" w:hAnsi="Arial" w:cs="Arial"/>
          <w:color w:val="000000"/>
        </w:rPr>
        <w:t xml:space="preserve">Der Ticketshop für die </w:t>
      </w:r>
      <w:proofErr w:type="spellStart"/>
      <w:r w:rsidRPr="00A346C9">
        <w:rPr>
          <w:rFonts w:ascii="Arial" w:hAnsi="Arial" w:cs="Arial"/>
          <w:color w:val="000000"/>
        </w:rPr>
        <w:t>OTWorld</w:t>
      </w:r>
      <w:proofErr w:type="spellEnd"/>
      <w:r w:rsidRPr="00A346C9">
        <w:rPr>
          <w:rFonts w:ascii="Arial" w:hAnsi="Arial" w:cs="Arial"/>
          <w:color w:val="000000"/>
        </w:rPr>
        <w:t xml:space="preserve"> 2026 ist geöffnet. Erhältlich sind </w:t>
      </w:r>
      <w:proofErr w:type="spellStart"/>
      <w:r w:rsidRPr="00A346C9">
        <w:rPr>
          <w:rFonts w:ascii="Arial" w:hAnsi="Arial" w:cs="Arial"/>
          <w:color w:val="000000"/>
        </w:rPr>
        <w:t>OTWorld</w:t>
      </w:r>
      <w:proofErr w:type="spellEnd"/>
      <w:r w:rsidRPr="00A346C9">
        <w:rPr>
          <w:rFonts w:ascii="Arial" w:hAnsi="Arial" w:cs="Arial"/>
          <w:color w:val="000000"/>
        </w:rPr>
        <w:t xml:space="preserve">-Komplett-Tickets, die den Zugang zum Weltkongress und zur internationalen Fachmesse beinhalten. Bis zum 31. März gilt hierfür ein Early-Bird-Tarif mit einer Ersparnis von bis zu 80 Euro. Ermäßigte Tagestickets sind zudem für Schüler, Studierende und Auszubildende erhältlich – das </w:t>
      </w:r>
      <w:proofErr w:type="spellStart"/>
      <w:r w:rsidRPr="00A346C9">
        <w:rPr>
          <w:rFonts w:ascii="Arial" w:hAnsi="Arial" w:cs="Arial"/>
          <w:color w:val="000000"/>
        </w:rPr>
        <w:t>OTWorld</w:t>
      </w:r>
      <w:proofErr w:type="spellEnd"/>
      <w:r w:rsidRPr="00A346C9">
        <w:rPr>
          <w:rFonts w:ascii="Arial" w:hAnsi="Arial" w:cs="Arial"/>
          <w:color w:val="000000"/>
        </w:rPr>
        <w:t xml:space="preserve">-Komplett-Ticket kostet 89 Euro, das Messeticket 21 Euro (jeweils gegen Vorlage eines gültigen Nachweises). Für Fachbesucher, die die internationale Fachmesse inklusive aller Workshops im Kongress nutzen wollen, bietet sich das Messe-Gruppenticket ab vier Personen für 29 Euro pro Person an. Separate Zweitagestickets stehen außerdem für Teilnehmer der </w:t>
      </w:r>
      <w:proofErr w:type="spellStart"/>
      <w:r w:rsidRPr="00A346C9">
        <w:rPr>
          <w:rFonts w:ascii="Arial" w:hAnsi="Arial" w:cs="Arial"/>
          <w:color w:val="000000"/>
        </w:rPr>
        <w:t>JugendAkademie</w:t>
      </w:r>
      <w:proofErr w:type="spellEnd"/>
      <w:r w:rsidRPr="00A346C9">
        <w:rPr>
          <w:rFonts w:ascii="Arial" w:hAnsi="Arial" w:cs="Arial"/>
          <w:color w:val="000000"/>
        </w:rPr>
        <w:t xml:space="preserve"> Technische Orthopädie (JA.TO) zur Verfügung. Bis zum 31. März gilt ein Early-Bird-Tarif mit einer Ersparnis von 10 Euro. </w:t>
      </w:r>
    </w:p>
    <w:p w14:paraId="4970A81D" w14:textId="77777777" w:rsidR="00E138F5" w:rsidRPr="00A346C9" w:rsidRDefault="00E138F5" w:rsidP="00E138F5">
      <w:pPr>
        <w:spacing w:before="240" w:after="240"/>
        <w:jc w:val="both"/>
        <w:rPr>
          <w:rFonts w:ascii="Arial" w:eastAsia="Arial" w:hAnsi="Arial" w:cs="Arial"/>
          <w:b/>
          <w:bCs/>
          <w:color w:val="000000" w:themeColor="text1"/>
        </w:rPr>
      </w:pPr>
      <w:r w:rsidRPr="00A346C9">
        <w:rPr>
          <w:rFonts w:ascii="Arial" w:eastAsia="Arial" w:hAnsi="Arial" w:cs="Arial"/>
          <w:color w:val="000000" w:themeColor="text1"/>
        </w:rPr>
        <w:t xml:space="preserve">Weitere Informationen sind online zum Kongressprogramm </w:t>
      </w:r>
      <w:hyperlink r:id="rId11">
        <w:r w:rsidRPr="00A346C9">
          <w:rPr>
            <w:rStyle w:val="Hyperlink"/>
            <w:rFonts w:ascii="Arial" w:eastAsia="Arial" w:hAnsi="Arial" w:cs="Arial"/>
            <w:b/>
            <w:bCs/>
          </w:rPr>
          <w:t>hier</w:t>
        </w:r>
      </w:hyperlink>
      <w:r w:rsidRPr="00A346C9">
        <w:rPr>
          <w:rFonts w:ascii="Arial" w:eastAsia="Arial" w:hAnsi="Arial" w:cs="Arial"/>
          <w:color w:val="000000" w:themeColor="text1"/>
        </w:rPr>
        <w:t xml:space="preserve"> verfügbar. Der Ticketshop ist </w:t>
      </w:r>
      <w:hyperlink r:id="rId12">
        <w:r w:rsidRPr="00A346C9">
          <w:rPr>
            <w:rStyle w:val="Hyperlink"/>
            <w:rFonts w:ascii="Arial" w:eastAsia="Arial" w:hAnsi="Arial" w:cs="Arial"/>
            <w:b/>
            <w:bCs/>
          </w:rPr>
          <w:t>hier</w:t>
        </w:r>
      </w:hyperlink>
      <w:r w:rsidRPr="00A346C9">
        <w:rPr>
          <w:rFonts w:ascii="Arial" w:eastAsia="Arial" w:hAnsi="Arial" w:cs="Arial"/>
          <w:color w:val="000000" w:themeColor="text1"/>
        </w:rPr>
        <w:t xml:space="preserve"> erreichbar.</w:t>
      </w:r>
      <w:r w:rsidRPr="00A346C9">
        <w:rPr>
          <w:rFonts w:ascii="Arial" w:eastAsia="Arial" w:hAnsi="Arial" w:cs="Arial"/>
          <w:b/>
          <w:bCs/>
          <w:color w:val="000000" w:themeColor="text1"/>
        </w:rPr>
        <w:t> </w:t>
      </w:r>
    </w:p>
    <w:p w14:paraId="53CD848A" w14:textId="2F51B718" w:rsidR="0046775E" w:rsidRPr="00A73D23" w:rsidRDefault="00F81BAB">
      <w:pPr>
        <w:jc w:val="both"/>
        <w:rPr>
          <w:rFonts w:ascii="Arial" w:eastAsia="Times New Roman" w:hAnsi="Arial" w:cs="Arial"/>
          <w:b/>
          <w:sz w:val="18"/>
          <w:szCs w:val="20"/>
          <w:lang w:eastAsia="de-DE"/>
        </w:rPr>
      </w:pPr>
      <w:r w:rsidRPr="00F81BAB">
        <w:rPr>
          <w:rFonts w:ascii="Arial" w:eastAsia="Times New Roman" w:hAnsi="Arial" w:cs="Arial"/>
          <w:b/>
          <w:sz w:val="18"/>
          <w:szCs w:val="20"/>
          <w:lang w:eastAsia="de-DE"/>
        </w:rPr>
        <w:t> </w:t>
      </w:r>
    </w:p>
    <w:p w14:paraId="0415DA4F" w14:textId="77777777" w:rsidR="008F54E9" w:rsidRDefault="008F54E9">
      <w:pPr>
        <w:jc w:val="both"/>
        <w:rPr>
          <w:rFonts w:ascii="Arial" w:eastAsia="Times New Roman" w:hAnsi="Arial" w:cs="Arial"/>
          <w:b/>
          <w:sz w:val="18"/>
          <w:szCs w:val="20"/>
          <w:lang w:eastAsia="de-DE"/>
        </w:rPr>
      </w:pPr>
    </w:p>
    <w:p w14:paraId="56A4EC97" w14:textId="4F90E108"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424927">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424927">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62A4824F" w14:textId="77777777"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424927">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28307FCE" w:rsidR="00150EC5" w:rsidRPr="00AD4204" w:rsidRDefault="00424927">
      <w:pPr>
        <w:tabs>
          <w:tab w:val="left" w:pos="4253"/>
        </w:tabs>
        <w:rPr>
          <w:rFonts w:ascii="Arial" w:eastAsia="Times New Roman" w:hAnsi="Arial" w:cs="Arial"/>
          <w:sz w:val="18"/>
          <w:szCs w:val="18"/>
          <w:lang w:eastAsia="de-DE"/>
        </w:rPr>
      </w:pPr>
      <w:hyperlink r:id="rId16" w:history="1">
        <w:r w:rsidR="00AD4204" w:rsidRPr="00693C41">
          <w:rPr>
            <w:rStyle w:val="Hyperlink"/>
            <w:rFonts w:ascii="Arial" w:eastAsia="Times New Roman" w:hAnsi="Arial" w:cs="Arial"/>
            <w:sz w:val="18"/>
            <w:szCs w:val="18"/>
            <w:lang w:eastAsia="de-DE"/>
          </w:rPr>
          <w:t>a.hummel@leipziger-messe.de</w:t>
        </w:r>
      </w:hyperlink>
      <w:r w:rsidR="00AD0A60" w:rsidRPr="00AD4204">
        <w:rPr>
          <w:rFonts w:ascii="Arial" w:eastAsia="Times New Roman" w:hAnsi="Arial" w:cs="Arial"/>
          <w:sz w:val="18"/>
          <w:szCs w:val="18"/>
          <w:lang w:eastAsia="de-DE"/>
        </w:rPr>
        <w:tab/>
      </w:r>
    </w:p>
    <w:p w14:paraId="3CA7FCAF" w14:textId="77777777" w:rsidR="00150EC5" w:rsidRPr="00AD4204"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424927">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424927">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424927">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424927">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969CB0" w16cex:dateUtc="2026-01-13T16: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E5DE" w14:textId="77777777" w:rsidR="00A548CA" w:rsidRDefault="00A548CA">
      <w:r>
        <w:separator/>
      </w:r>
    </w:p>
  </w:endnote>
  <w:endnote w:type="continuationSeparator" w:id="0">
    <w:p w14:paraId="0DF84966" w14:textId="77777777" w:rsidR="00A548CA" w:rsidRDefault="00A5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5C5A7" w14:textId="77777777" w:rsidR="00A548CA" w:rsidRDefault="00A548CA">
      <w:r>
        <w:separator/>
      </w:r>
    </w:p>
  </w:footnote>
  <w:footnote w:type="continuationSeparator" w:id="0">
    <w:p w14:paraId="3A611564" w14:textId="77777777" w:rsidR="00A548CA" w:rsidRDefault="00A54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
  </w:num>
  <w:num w:numId="2">
    <w:abstractNumId w:val="6"/>
  </w:num>
  <w:num w:numId="3">
    <w:abstractNumId w:val="5"/>
  </w:num>
  <w:num w:numId="4">
    <w:abstractNumId w:val="0"/>
  </w:num>
  <w:num w:numId="5">
    <w:abstractNumId w:val="1"/>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ja Hummel">
    <w15:presenceInfo w15:providerId="AD" w15:userId="S-1-5-21-1472546086-1100447446-929701000-2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180A"/>
    <w:rsid w:val="000071FB"/>
    <w:rsid w:val="00017E0C"/>
    <w:rsid w:val="00030DA2"/>
    <w:rsid w:val="00057E9A"/>
    <w:rsid w:val="000710A7"/>
    <w:rsid w:val="00077CA4"/>
    <w:rsid w:val="000B1748"/>
    <w:rsid w:val="000B686F"/>
    <w:rsid w:val="000E1AC9"/>
    <w:rsid w:val="000F66BE"/>
    <w:rsid w:val="000F7C21"/>
    <w:rsid w:val="00102160"/>
    <w:rsid w:val="0011094B"/>
    <w:rsid w:val="00133E57"/>
    <w:rsid w:val="00150EC5"/>
    <w:rsid w:val="00167476"/>
    <w:rsid w:val="001802A6"/>
    <w:rsid w:val="00181CEF"/>
    <w:rsid w:val="00194C72"/>
    <w:rsid w:val="001F7309"/>
    <w:rsid w:val="002020C0"/>
    <w:rsid w:val="00207CB9"/>
    <w:rsid w:val="00215A1B"/>
    <w:rsid w:val="00233C5F"/>
    <w:rsid w:val="002629AA"/>
    <w:rsid w:val="002E6BB3"/>
    <w:rsid w:val="002F3754"/>
    <w:rsid w:val="003112D4"/>
    <w:rsid w:val="0031398D"/>
    <w:rsid w:val="00315F41"/>
    <w:rsid w:val="00333EA4"/>
    <w:rsid w:val="003B7B33"/>
    <w:rsid w:val="003E0493"/>
    <w:rsid w:val="003E229F"/>
    <w:rsid w:val="00402723"/>
    <w:rsid w:val="00424927"/>
    <w:rsid w:val="0046775E"/>
    <w:rsid w:val="00471D37"/>
    <w:rsid w:val="00482254"/>
    <w:rsid w:val="004A13C1"/>
    <w:rsid w:val="004A5E20"/>
    <w:rsid w:val="004B7694"/>
    <w:rsid w:val="004D2E12"/>
    <w:rsid w:val="00514D4E"/>
    <w:rsid w:val="00567702"/>
    <w:rsid w:val="00585111"/>
    <w:rsid w:val="00597812"/>
    <w:rsid w:val="005A7FDE"/>
    <w:rsid w:val="00604C89"/>
    <w:rsid w:val="00623970"/>
    <w:rsid w:val="006B3196"/>
    <w:rsid w:val="006C52CC"/>
    <w:rsid w:val="006E08B9"/>
    <w:rsid w:val="006F1BD8"/>
    <w:rsid w:val="00746E80"/>
    <w:rsid w:val="00773D89"/>
    <w:rsid w:val="0078655C"/>
    <w:rsid w:val="00787E13"/>
    <w:rsid w:val="00797B9E"/>
    <w:rsid w:val="007D5913"/>
    <w:rsid w:val="007E3110"/>
    <w:rsid w:val="0083453A"/>
    <w:rsid w:val="008507A1"/>
    <w:rsid w:val="00855245"/>
    <w:rsid w:val="00874B54"/>
    <w:rsid w:val="00886B66"/>
    <w:rsid w:val="00895A43"/>
    <w:rsid w:val="008F54E9"/>
    <w:rsid w:val="0093526A"/>
    <w:rsid w:val="00946D14"/>
    <w:rsid w:val="009537AB"/>
    <w:rsid w:val="00953DDB"/>
    <w:rsid w:val="00971686"/>
    <w:rsid w:val="00971E00"/>
    <w:rsid w:val="00986319"/>
    <w:rsid w:val="00993222"/>
    <w:rsid w:val="009A3867"/>
    <w:rsid w:val="009B2036"/>
    <w:rsid w:val="00A346C9"/>
    <w:rsid w:val="00A47DF8"/>
    <w:rsid w:val="00A548CA"/>
    <w:rsid w:val="00A61D65"/>
    <w:rsid w:val="00A736BC"/>
    <w:rsid w:val="00A73D23"/>
    <w:rsid w:val="00A83229"/>
    <w:rsid w:val="00A84BEF"/>
    <w:rsid w:val="00AD0A60"/>
    <w:rsid w:val="00AD0AFA"/>
    <w:rsid w:val="00AD4204"/>
    <w:rsid w:val="00AE1912"/>
    <w:rsid w:val="00AF6EAB"/>
    <w:rsid w:val="00B050A3"/>
    <w:rsid w:val="00B1371F"/>
    <w:rsid w:val="00B1796F"/>
    <w:rsid w:val="00B358EA"/>
    <w:rsid w:val="00B8656C"/>
    <w:rsid w:val="00BA5EA1"/>
    <w:rsid w:val="00BB22CB"/>
    <w:rsid w:val="00BE6126"/>
    <w:rsid w:val="00C208B7"/>
    <w:rsid w:val="00C22AC5"/>
    <w:rsid w:val="00C60658"/>
    <w:rsid w:val="00C87B53"/>
    <w:rsid w:val="00CA2595"/>
    <w:rsid w:val="00CA55A1"/>
    <w:rsid w:val="00CB0AB0"/>
    <w:rsid w:val="00CE07BE"/>
    <w:rsid w:val="00CE0B70"/>
    <w:rsid w:val="00CE1363"/>
    <w:rsid w:val="00CF21BF"/>
    <w:rsid w:val="00CF3882"/>
    <w:rsid w:val="00D03626"/>
    <w:rsid w:val="00D305AE"/>
    <w:rsid w:val="00D327E8"/>
    <w:rsid w:val="00D51AE0"/>
    <w:rsid w:val="00D60A3C"/>
    <w:rsid w:val="00D72C60"/>
    <w:rsid w:val="00D849DD"/>
    <w:rsid w:val="00D84A93"/>
    <w:rsid w:val="00D85CA0"/>
    <w:rsid w:val="00DA0D55"/>
    <w:rsid w:val="00DB6B0D"/>
    <w:rsid w:val="00DF5E17"/>
    <w:rsid w:val="00E138F5"/>
    <w:rsid w:val="00E1781A"/>
    <w:rsid w:val="00E44A44"/>
    <w:rsid w:val="00E84C1D"/>
    <w:rsid w:val="00E90019"/>
    <w:rsid w:val="00EA1F26"/>
    <w:rsid w:val="00EC13E9"/>
    <w:rsid w:val="00EC5A01"/>
    <w:rsid w:val="00EE7289"/>
    <w:rsid w:val="00EF72B7"/>
    <w:rsid w:val="00F00309"/>
    <w:rsid w:val="00F0272C"/>
    <w:rsid w:val="00F63BE6"/>
    <w:rsid w:val="00F672A5"/>
    <w:rsid w:val="00F81BAB"/>
    <w:rsid w:val="00FA6B64"/>
    <w:rsid w:val="00FD601C"/>
    <w:rsid w:val="00FD6CFB"/>
    <w:rsid w:val="02B9DAFF"/>
    <w:rsid w:val="02C5E908"/>
    <w:rsid w:val="02C80C40"/>
    <w:rsid w:val="03CEEC89"/>
    <w:rsid w:val="04020BB9"/>
    <w:rsid w:val="05084E99"/>
    <w:rsid w:val="0601A48C"/>
    <w:rsid w:val="074B99FC"/>
    <w:rsid w:val="0BE8B282"/>
    <w:rsid w:val="0CA1A676"/>
    <w:rsid w:val="0D118930"/>
    <w:rsid w:val="140845D1"/>
    <w:rsid w:val="1476B07B"/>
    <w:rsid w:val="158ACFFE"/>
    <w:rsid w:val="159FF76A"/>
    <w:rsid w:val="174842FF"/>
    <w:rsid w:val="1A320BAC"/>
    <w:rsid w:val="1A412546"/>
    <w:rsid w:val="1AD8A69E"/>
    <w:rsid w:val="1B980220"/>
    <w:rsid w:val="1C8AF363"/>
    <w:rsid w:val="1CCF4BB2"/>
    <w:rsid w:val="1DFFED09"/>
    <w:rsid w:val="20B90CE4"/>
    <w:rsid w:val="24283F1E"/>
    <w:rsid w:val="253B299F"/>
    <w:rsid w:val="26438DEE"/>
    <w:rsid w:val="26D21B0A"/>
    <w:rsid w:val="28E3F5C8"/>
    <w:rsid w:val="29E2B823"/>
    <w:rsid w:val="29F02CA8"/>
    <w:rsid w:val="2B734384"/>
    <w:rsid w:val="2C878B52"/>
    <w:rsid w:val="2D37BB63"/>
    <w:rsid w:val="2E78194D"/>
    <w:rsid w:val="303A9C5C"/>
    <w:rsid w:val="304ACE78"/>
    <w:rsid w:val="30866688"/>
    <w:rsid w:val="3185AC3B"/>
    <w:rsid w:val="31F4E537"/>
    <w:rsid w:val="3311EFF9"/>
    <w:rsid w:val="3402B9BC"/>
    <w:rsid w:val="3B9B51FA"/>
    <w:rsid w:val="3C6A169D"/>
    <w:rsid w:val="3C8EABA9"/>
    <w:rsid w:val="3E2446B1"/>
    <w:rsid w:val="46BD757F"/>
    <w:rsid w:val="486C51AF"/>
    <w:rsid w:val="4A04C12C"/>
    <w:rsid w:val="4A61820C"/>
    <w:rsid w:val="4CB86FB2"/>
    <w:rsid w:val="500A1F36"/>
    <w:rsid w:val="507F8D2C"/>
    <w:rsid w:val="50EC4BEC"/>
    <w:rsid w:val="51C13D64"/>
    <w:rsid w:val="55524024"/>
    <w:rsid w:val="577595F0"/>
    <w:rsid w:val="5A74DA71"/>
    <w:rsid w:val="5B8364E2"/>
    <w:rsid w:val="5BF6E185"/>
    <w:rsid w:val="5D6C4BA5"/>
    <w:rsid w:val="5EDDD704"/>
    <w:rsid w:val="613CBE78"/>
    <w:rsid w:val="62D960AE"/>
    <w:rsid w:val="656D0DC0"/>
    <w:rsid w:val="67048569"/>
    <w:rsid w:val="6738C9B7"/>
    <w:rsid w:val="6880253A"/>
    <w:rsid w:val="690AA3EC"/>
    <w:rsid w:val="6AC27915"/>
    <w:rsid w:val="6B69F3EE"/>
    <w:rsid w:val="6D3D7DF4"/>
    <w:rsid w:val="6EB8A95C"/>
    <w:rsid w:val="6FF188DE"/>
    <w:rsid w:val="731094BB"/>
    <w:rsid w:val="74849A9B"/>
    <w:rsid w:val="75AF3566"/>
    <w:rsid w:val="77B62E1E"/>
    <w:rsid w:val="79737AFA"/>
    <w:rsid w:val="79F31076"/>
    <w:rsid w:val="7A87BD77"/>
    <w:rsid w:val="7D966445"/>
    <w:rsid w:val="7DE7F5E0"/>
    <w:rsid w:val="7E2645BC"/>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7295A6EF-1B3B-490A-8594-83D6C46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tasks.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ticket" TargetMode="External"/><Relationship Id="rId17" Type="http://schemas.openxmlformats.org/officeDocument/2006/relationships/hyperlink" Target="mailto:ruth.justen@biv-ot.org" TargetMode="External"/><Relationship Id="rId25" Type="http://schemas.microsoft.com/office/2011/relationships/people" Target="people.xml"/><Relationship Id="Rbe12370bf7484ff1" Type="http://schemas.microsoft.com/office/2019/05/relationships/documenttasks" Target="tasks.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kongressprogram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 Id="rId30"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4" ma:contentTypeDescription="Ein neues Dokument erstellen." ma:contentTypeScope="" ma:versionID="b2e1b7c1284eaeb7facfe9e223ca9449">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424b03a8a5e61a1de46b9d76ae8b7092"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EB11611-5751-42AB-B121-772254519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5214-2B55-4EA6-953A-736C7B26747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0b69f4ab-506b-432b-b80b-bff601a594da"/>
    <ds:schemaRef ds:uri="http://purl.org/dc/terms/"/>
    <ds:schemaRef ds:uri="4e95d61a-3697-4c47-b34a-953b0803be7d"/>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E993322B-457A-401C-8B87-79287202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1C6417D5.dotm</Template>
  <TotalTime>0</TotalTime>
  <Pages>3</Pages>
  <Words>1049</Words>
  <Characters>6609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Nicole Wege</cp:lastModifiedBy>
  <cp:revision>3</cp:revision>
  <cp:lastPrinted>2022-03-15T07:27:00Z</cp:lastPrinted>
  <dcterms:created xsi:type="dcterms:W3CDTF">2026-02-06T13:28:00Z</dcterms:created>
  <dcterms:modified xsi:type="dcterms:W3CDTF">2026-02-06T13:29:00Z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